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детского утренника, </w:t>
      </w:r>
      <w:proofErr w:type="gramStart"/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посвященному</w:t>
      </w:r>
      <w:proofErr w:type="gramEnd"/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марта, является формирование у ребят правильного понимания о любви и уважении к маме, бабушке, сестричке и другим женщинам.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Сценарий у</w:t>
      </w:r>
      <w:r w:rsidR="00C9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тренника на 8 марта для разновозрастной группы детского сада «Капелька» 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сказки «</w:t>
      </w:r>
      <w:r w:rsidRPr="008F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Любимая телепередача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гости любимые,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Рады мы видеть всех вас!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пролетит незаметно</w:t>
      </w:r>
      <w:proofErr w:type="gramStart"/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наш праздничный час!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нашем мире слово вечное,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Короткое, но самое сердечное.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прекрасное и доброе,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простое и удобное,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Оно душевное, любимое,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 с чем на свете несравнимое: Мама!</w:t>
      </w:r>
    </w:p>
    <w:p w:rsidR="008021D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Мамино сердце не знает покоя,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Мамино сердце, как факел горит.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Мамино сердце от горя укроет,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Будет ему тяжело — промо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лчит</w:t>
      </w:r>
    </w:p>
    <w:p w:rsidR="008021D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1D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Мамино сердце так много вмещает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Ласки, заботы любви и тепла,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от невзгоды любой защищает,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б родная, подольше жила.</w:t>
      </w:r>
    </w:p>
    <w:p w:rsidR="008F73A3" w:rsidRPr="008F73A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</w:t>
      </w:r>
      <w:proofErr w:type="spellEnd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к маме грусть пришла</w:t>
      </w:r>
      <w:proofErr w:type="gramStart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глазах усталость,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мне сделать, чтоб она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улыбалась?</w:t>
      </w:r>
    </w:p>
    <w:p w:rsidR="008F73A3" w:rsidRPr="008F73A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дима</w:t>
      </w:r>
      <w:proofErr w:type="spellEnd"/>
      <w:proofErr w:type="gramStart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</w:t>
      </w:r>
      <w:proofErr w:type="gramEnd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маминой улыбки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готов на сотню дел,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сыграл бы ей на скрипке,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б только я умел.</w:t>
      </w:r>
    </w:p>
    <w:p w:rsidR="008F73A3" w:rsidRPr="008F73A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полина</w:t>
      </w:r>
      <w:proofErr w:type="spellEnd"/>
      <w:proofErr w:type="gramStart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наешь, мама, день обычный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тебя нам не прожить!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Слово мама так привычно</w:t>
      </w:r>
      <w:proofErr w:type="gramStart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первых дней нам говорить!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Материнской любви нам никто не заменит,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пытайтесь, не надо, друзья.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мамино сердце любовью согреет,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обнимет, и приласкает тебя.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исполняют танец «Мама, мне на тебя не наглядеться» </w:t>
      </w:r>
    </w:p>
    <w:p w:rsidR="008021D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Алиса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нарядились,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Будем </w:t>
      </w:r>
      <w:proofErr w:type="gramStart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</w:t>
      </w:r>
      <w:proofErr w:type="gramEnd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танцевать,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вместе веселиться,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Будем маму поздравлять!</w:t>
      </w:r>
    </w:p>
    <w:p w:rsidR="008F73A3" w:rsidRPr="008F73A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</w:t>
      </w:r>
      <w:proofErr w:type="gramStart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звучат сегодня в зале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Песни, музыка и смех,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 праздник мам позвали.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вместе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Наши мамы лучше всех!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Сегодня весенний и праздничный день,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окнами звонко играет капель.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мамин праздник продолжаем,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Любимые телепередачи вам предлагаем.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Диктор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дорогие зрители!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Надеюсь, меня вы узнали?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рады вас приветствовать</w:t>
      </w:r>
      <w:proofErr w:type="gramStart"/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нашем дошкольном канале.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программа военным посвящается,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«Служу Родине» — программа называется.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Гордость бабушек и мам — защитники, солдаты.</w:t>
      </w:r>
      <w:r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Полюбуйтесь вы на них — бравые ребята!</w:t>
      </w:r>
    </w:p>
    <w:p w:rsidR="008F73A3" w:rsidRPr="008F73A3" w:rsidRDefault="008021D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Мамы, бабушки, сейчас мы хотим поздравить вас.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ещё поздравить рады всех работников детсада.</w:t>
      </w:r>
    </w:p>
    <w:p w:rsidR="008F73A3" w:rsidRPr="008F73A3" w:rsidRDefault="008E2A7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рома</w:t>
      </w:r>
      <w:proofErr w:type="gramStart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подружек, и сестрёнок, и, конечно, всех девчонок.</w:t>
      </w:r>
      <w:r w:rsidR="008F73A3" w:rsidRPr="008F73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мы ростом маловаты, но отважны, как солдаты!</w:t>
      </w:r>
    </w:p>
    <w:p w:rsidR="00DA1DD4" w:rsidRDefault="00DA1DD4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Илья</w:t>
      </w:r>
      <w:proofErr w:type="gramStart"/>
      <w:ins w:id="0" w:author="Unknown"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</w:t>
        </w:r>
        <w:proofErr w:type="gramEnd"/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олюбуйтесь, наши мамы, как мы возмужали.</w:t>
        </w:r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Подтянулись, подросли, мышцы подкачали</w:t>
        </w:r>
      </w:ins>
    </w:p>
    <w:p w:rsidR="008F73A3" w:rsidRPr="008F73A3" w:rsidRDefault="00C92B22" w:rsidP="008F73A3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E2A73">
        <w:rPr>
          <w:rFonts w:ascii="Times New Roman" w:eastAsia="Times New Roman" w:hAnsi="Times New Roman" w:cs="Times New Roman"/>
          <w:sz w:val="24"/>
          <w:szCs w:val="24"/>
          <w:lang w:eastAsia="ru-RU"/>
        </w:rPr>
        <w:t>ндрей</w:t>
      </w:r>
      <w:ins w:id="2" w:author="Unknown"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Родину любимую будем защищать,</w:t>
        </w:r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Мир и счастье на земле будем охранять.</w:t>
        </w:r>
      </w:ins>
    </w:p>
    <w:p w:rsidR="008E2A73" w:rsidRPr="008F73A3" w:rsidRDefault="008E2A73" w:rsidP="008E2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Дети исполняют песню «</w:t>
      </w:r>
      <w:proofErr w:type="spellStart"/>
      <w:r w:rsidRPr="008F7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Солдатушки</w:t>
      </w:r>
      <w:proofErr w:type="spellEnd"/>
      <w:r w:rsidRPr="008F73A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— бравы ребятушки».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Диктор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«Фабрика звёзд» на «первом» — ждёте певцов вы, наверное.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гостях у нас сегодня только финалистки.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Девчонки все отличные — народные артистки.</w:t>
        </w:r>
      </w:ins>
    </w:p>
    <w:p w:rsidR="00DA1DD4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5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Девочки исполняют песню </w:t>
        </w:r>
      </w:ins>
      <w:r w:rsidR="00C92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DA1D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92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Мамочка родная, я тебя люблю»</w:t>
      </w:r>
    </w:p>
    <w:p w:rsidR="00DA1DD4" w:rsidRPr="008F73A3" w:rsidRDefault="008F73A3" w:rsidP="00DA1D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ins w:id="6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Диктор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Телеканал «Домашний» конкурс объявляет —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Диктор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Программу «Смак» мы начинаем, и кулинаров приглашаем.</w:t>
        </w:r>
      </w:ins>
    </w:p>
    <w:p w:rsid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  <w:ins w:id="9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Дети исполняют «Кулинарные частушки». В руках ложки, поварёшки, крышки, на проигрыш детки играют на них.</w:t>
        </w:r>
      </w:ins>
    </w:p>
    <w:p w:rsidR="00DA1DD4" w:rsidRDefault="00DA1DD4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</w:pPr>
    </w:p>
    <w:p w:rsidR="00DA1DD4" w:rsidRPr="008F73A3" w:rsidRDefault="00DA1DD4" w:rsidP="008F73A3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ru-RU"/>
        </w:rPr>
        <w:t>Денис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Пропоём мы вам частушки</w:t>
        </w:r>
        <w:proofErr w:type="gramStart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</w:t>
        </w:r>
        <w:proofErr w:type="gram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чень даже вкусные,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Подрастём и тоже будем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Повара искусные.</w:t>
        </w:r>
      </w:ins>
    </w:p>
    <w:p w:rsidR="00DA1DD4" w:rsidRDefault="00DA1DD4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</w:t>
      </w:r>
    </w:p>
    <w:p w:rsid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Сеял, сеял я муку</w:t>
        </w:r>
        <w:proofErr w:type="gramStart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</w:t>
        </w:r>
        <w:proofErr w:type="gram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ерез сито прямо.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«Что, на кухне выпал снег? —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Удивилась мама.</w:t>
        </w:r>
      </w:ins>
    </w:p>
    <w:p w:rsidR="00DA1DD4" w:rsidRPr="008F73A3" w:rsidRDefault="00DA1DD4" w:rsidP="008F73A3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полина</w:t>
      </w:r>
      <w:proofErr w:type="spellEnd"/>
    </w:p>
    <w:p w:rsid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Мама сделала салат,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 я удивилась,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 селёдка на столе</w:t>
        </w:r>
        <w:proofErr w:type="gramStart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шубу нарядилась.</w:t>
        </w:r>
      </w:ins>
    </w:p>
    <w:p w:rsidR="00DA1DD4" w:rsidRPr="008F73A3" w:rsidRDefault="00DA1DD4" w:rsidP="008F73A3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</w:t>
      </w:r>
    </w:p>
    <w:p w:rsidR="008F73A3" w:rsidRDefault="008F73A3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 вот как я пёк блины,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Расскажу, ребята: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Комом первый блин, второй,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Третий … и двадцатый!</w:t>
        </w:r>
      </w:ins>
    </w:p>
    <w:p w:rsidR="00DA1DD4" w:rsidRPr="008F73A3" w:rsidRDefault="00DA1DD4" w:rsidP="008F73A3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Алиса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0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Я в пельмени положила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Мясо, свёклу и омлет,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Мама весело смеялась: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Это что за винегрет?</w:t>
        </w:r>
      </w:ins>
    </w:p>
    <w:p w:rsidR="00DA1DD4" w:rsidRDefault="00DA1DD4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Дима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2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2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Моя мама на диете —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Ничего не кушает.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 спою частушки эти,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Пусть хоть их послушает!</w:t>
        </w:r>
      </w:ins>
    </w:p>
    <w:p w:rsidR="00DA1DD4" w:rsidRDefault="00DA1DD4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Егор</w:t>
      </w: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4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Мы ребята боевые,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Мы вам спляшем и споём.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Приносите нам конфеты,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 мы чаю вам нальём!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6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Диктор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Новая программа «Наш сад» называется.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Бабушкам и мамам сегодня посвящается.</w:t>
        </w:r>
      </w:ins>
    </w:p>
    <w:p w:rsidR="008F73A3" w:rsidRPr="008F73A3" w:rsidRDefault="00DA1DD4" w:rsidP="008F73A3">
      <w:pPr>
        <w:spacing w:before="100" w:beforeAutospacing="1" w:after="100" w:afterAutospacing="1" w:line="240" w:lineRule="auto"/>
        <w:rPr>
          <w:ins w:id="2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Алиса</w:t>
      </w:r>
      <w:proofErr w:type="gramStart"/>
      <w:ins w:id="28" w:author="Unknown"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Л</w:t>
        </w:r>
        <w:proofErr w:type="gramEnd"/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юбят женщины цветы — все об этом знают.</w:t>
        </w:r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детском садике цветы тоже подрастают.</w:t>
        </w:r>
      </w:ins>
    </w:p>
    <w:p w:rsidR="008F73A3" w:rsidRPr="008F73A3" w:rsidRDefault="00DA1DD4" w:rsidP="008F73A3">
      <w:pPr>
        <w:spacing w:before="100" w:beforeAutospacing="1" w:after="100" w:afterAutospacing="1" w:line="240" w:lineRule="auto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Полина</w:t>
      </w:r>
      <w:proofErr w:type="gramStart"/>
      <w:ins w:id="30" w:author="Unknown"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</w:t>
        </w:r>
        <w:proofErr w:type="gramEnd"/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ля наших бабушек и мам</w:t>
        </w:r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Цветы сейчас подарим вам!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2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Аттракцион «Собери цветы».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4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Итак, уважаемые мамы и бабушки! Вашему вниманию передача «Вокруг смеха!» Сегодня впервые с гастролями в наше</w:t>
        </w:r>
      </w:ins>
      <w:r w:rsidR="00DA1DD4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деревне</w:t>
      </w:r>
      <w:r w:rsidR="00C9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35" w:author="Unknown"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ансамбль «Русская </w:t>
        </w:r>
        <w:proofErr w:type="spellStart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матрешечка</w:t>
        </w:r>
        <w:proofErr w:type="spell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 с праздничным поздравлением!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Под музыку входят мальчики в платьях и косынках. Останавливаются в центре.</w:t>
        </w:r>
      </w:ins>
    </w:p>
    <w:p w:rsidR="008F73A3" w:rsidRPr="008F73A3" w:rsidRDefault="00DA1DD4" w:rsidP="008F73A3">
      <w:pPr>
        <w:spacing w:before="100" w:beforeAutospacing="1" w:after="100" w:afterAutospacing="1" w:line="240" w:lineRule="auto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Дима</w:t>
      </w:r>
      <w:ins w:id="39" w:author="Unknown"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Мы в косынки нарядились</w:t>
        </w:r>
        <w:proofErr w:type="gramStart"/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</w:t>
        </w:r>
        <w:proofErr w:type="gramEnd"/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 девчонок превратились!</w:t>
        </w:r>
      </w:ins>
    </w:p>
    <w:p w:rsidR="008F73A3" w:rsidRPr="008F73A3" w:rsidRDefault="00DA1DD4" w:rsidP="008F73A3">
      <w:pPr>
        <w:spacing w:before="100" w:beforeAutospacing="1" w:after="100" w:afterAutospacing="1" w:line="240" w:lineRule="auto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Андрей</w:t>
      </w:r>
      <w:proofErr w:type="gramStart"/>
      <w:ins w:id="41" w:author="Unknown"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</w:t>
        </w:r>
        <w:proofErr w:type="gramEnd"/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азве мы не хороши?</w:t>
        </w:r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Посмешим вас от души.</w:t>
        </w:r>
      </w:ins>
    </w:p>
    <w:p w:rsidR="008F73A3" w:rsidRPr="008F73A3" w:rsidRDefault="00DA1DD4" w:rsidP="008F73A3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</w:t>
      </w:r>
      <w:proofErr w:type="gramStart"/>
      <w:ins w:id="43" w:author="Unknown"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</w:t>
        </w:r>
        <w:proofErr w:type="gramEnd"/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вали нас сыночками,</w:t>
        </w:r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 вот мы стали дочками.</w:t>
        </w:r>
      </w:ins>
    </w:p>
    <w:p w:rsidR="008F73A3" w:rsidRPr="008F73A3" w:rsidRDefault="00DA1DD4" w:rsidP="008F73A3">
      <w:pPr>
        <w:spacing w:before="100" w:beforeAutospacing="1" w:after="100" w:afterAutospacing="1" w:line="240" w:lineRule="auto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илья</w:t>
      </w:r>
      <w:proofErr w:type="spellEnd"/>
      <w:proofErr w:type="gramStart"/>
      <w:ins w:id="45" w:author="Unknown"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</w:t>
        </w:r>
        <w:proofErr w:type="gramEnd"/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отешать мы вас начнём –</w:t>
        </w:r>
        <w:r w:rsidR="008F73A3"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платьицах плясать пойдём!</w:t>
        </w:r>
      </w:ins>
    </w:p>
    <w:p w:rsidR="00C92B22" w:rsidRDefault="008F73A3" w:rsidP="00561A7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46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Под песню «</w:t>
        </w:r>
      </w:ins>
      <w:r w:rsidR="00C92B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Валенки</w:t>
      </w:r>
      <w:ins w:id="47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» танцуют танец. В конце кланяются и уходят.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561A7E" w:rsidRPr="008F73A3" w:rsidRDefault="00561A7E" w:rsidP="00561A7E">
      <w:pPr>
        <w:numPr>
          <w:ilvl w:val="0"/>
          <w:numId w:val="14"/>
        </w:numPr>
        <w:spacing w:before="100" w:beforeAutospacing="1" w:after="100" w:afterAutospacing="1" w:line="240" w:lineRule="auto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Сценка «</w:t>
        </w:r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Две бабушки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»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Бабка 1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Скоро Женский день, Матрена,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 решила ты справлять?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Бабка 2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Как? Не знаешь, ты Прасковья?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Внука буду я качать.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Звучит песня «Дольче Кабана». Входит Дама в шляпе и с модной сумкой.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Бабка 1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О, на праздник собралась, нарядилась, завилась.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Провожают даму взглядом. Навстречу ей идет дама с коляской, в руках у нее сумки, платок на голове. (Звучит песня «Женское счастье»).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6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1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Дама модная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="00C9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Алиса</w:t>
      </w:r>
      <w:ins w:id="62" w:author="Unknown"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Зина! Милая, привет!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Сколько зим да сколько лет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Мы не виделись с тобой!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Не спеши, постой со мной.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Вся в делах, не отдохнешь,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расскажи, как ты живешь?</w:t>
        </w:r>
      </w:ins>
    </w:p>
    <w:p w:rsidR="00C92B22" w:rsidRDefault="00561A7E" w:rsidP="00561A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Дама с сумками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="00C9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</w:t>
      </w:r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Вот продукты в дом несу —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Женский праздник на носу.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Приготовлю всем котлет,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Да нарежу винегрет,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Постираю, приберусь,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Спать последней я ложусь…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Дама модная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="00C9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Алиса</w:t>
      </w:r>
      <w:ins w:id="68" w:author="Unknown"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Дорогая, ты поверь,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 самой по крышу дел: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(показывает поверх головы)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Ногти надо нарастить,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танцевальный клуб сходить,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Чтоб фигуру сохранить,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Да солярий посетить!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Уж не знаю, как и быть!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Дама с сумками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="00C9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</w:t>
      </w:r>
      <w:proofErr w:type="gramStart"/>
      <w:ins w:id="71" w:author="Unknown"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</w:t>
        </w:r>
        <w:proofErr w:type="gram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как детишки твои поживают?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7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3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Дама модная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ins>
      <w:r w:rsidR="00C92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Алиса</w:t>
      </w:r>
      <w:proofErr w:type="gramStart"/>
      <w:ins w:id="74" w:author="Unknown"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</w:t>
        </w:r>
        <w:proofErr w:type="gram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бабушки на что бывают? Ну, пока.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Появляется Папа, нагруженный сумками.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Бабка 1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А вот и сосед мой идет, сумки полные несет.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(Всплескивает руками)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Бабка 2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Только пусть не пьет он пиво — это очень некрасиво.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Папа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Ох, устал я, в самом деле, вам продукты покупать.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 магазинах вздули цены, сколько ж надо получать.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(Вытирает пот).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Бабка 1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Таких мужчин ведь не бывает.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Папы в креслах все сидят, в телевизоры глядят.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Бабка 2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Мужчинам только в женский день маме помогать не лень!</w:t>
        </w:r>
      </w:ins>
    </w:p>
    <w:p w:rsidR="00561A7E" w:rsidRPr="008F73A3" w:rsidRDefault="00561A7E" w:rsidP="00561A7E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Бабка 1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Это точно!</w:t>
        </w:r>
      </w:ins>
    </w:p>
    <w:p w:rsidR="00561A7E" w:rsidRPr="00C363CE" w:rsidRDefault="00561A7E" w:rsidP="00561A7E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ins w:id="90" w:author="Unknown">
        <w:r w:rsidRPr="00C363C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Дети</w:t>
        </w:r>
        <w:r w:rsidRPr="00C363C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 (</w:t>
        </w:r>
        <w:r w:rsidRPr="00C363CE">
          <w:rPr>
            <w:rFonts w:ascii="Times New Roman" w:eastAsia="Times New Roman" w:hAnsi="Times New Roman" w:cs="Times New Roman"/>
            <w:b/>
            <w:i/>
            <w:iCs/>
            <w:sz w:val="24"/>
            <w:szCs w:val="24"/>
            <w:lang w:eastAsia="ru-RU"/>
          </w:rPr>
          <w:t>вместе</w:t>
        </w:r>
        <w:r w:rsidRPr="00C363C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):</w:t>
        </w:r>
        <w:r w:rsidRPr="00C363C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Папы и мамы – живите дружно,</w:t>
        </w:r>
        <w:r w:rsidRPr="00C363C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br/>
          <w:t>И помогайте всегда, когда нужно.</w:t>
        </w:r>
      </w:ins>
    </w:p>
    <w:p w:rsidR="00561A7E" w:rsidRDefault="00561A7E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A7E" w:rsidRDefault="00561A7E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A7E" w:rsidRDefault="00561A7E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A7E" w:rsidRDefault="00561A7E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61A7E" w:rsidRDefault="00561A7E" w:rsidP="008F7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9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2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 зал вбегает Шапокляк.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9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4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Почему меня на праздник дети не позвали? Безобразие!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6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Кто всегда и всем мешает? Детям ножки подставляет?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всё делает не так. Это …(</w:t>
        </w:r>
        <w:r w:rsidRPr="008F73A3">
          <w:rPr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  <w:lang w:eastAsia="ru-RU"/>
          </w:rPr>
          <w:t>старуха 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9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8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Да, я — старуха Шапокляк!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Что здесь за веселье?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Праздник или новоселье?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0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Сегодня праздник — женский день.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2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Вам плясать и петь не лень?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Телевизор выключайте,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концерт ваш прекращайте!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Надо старших уважать,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proofErr w:type="gramStart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Отдыхать им не мешать</w:t>
        </w:r>
        <w:proofErr w:type="gram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Дайте мне подушку, дайте одеяло.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вообще — с дороги! Бабушка устала!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4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Ведущий подаёт подушку, одеяло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0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6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Всё! Бабуле не мешать!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Здесь я буду крепко спать!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0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08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Шапокляк устраивается </w:t>
        </w:r>
        <w:proofErr w:type="gramStart"/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поудобнее</w:t>
        </w:r>
        <w:proofErr w:type="gramEnd"/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, укрывается одеялом, засыпает.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0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Милая бабуля, сюрприз у нас для вас —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Какую передачу для вас включить сейчас?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1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2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 телепередачам отношусь я очень осторожно</w:t>
        </w:r>
        <w:proofErr w:type="gramStart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В</w:t>
        </w:r>
        <w:proofErr w:type="gram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едь телевизор нынче смотреть невозможно!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(просыпается)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То ужасы покажут — от страха я дрожу,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 xml:space="preserve">Такие передачи я, </w:t>
        </w:r>
        <w:proofErr w:type="spellStart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бр-р-р</w:t>
        </w:r>
        <w:proofErr w:type="spell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не выношу!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Посмотрела бы сейчас я «Парламентский час»!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1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4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Здесь, бабуля, — мамы, депутатов нет!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у нас здесь праздник, а не горсовет!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Какую ж передачу сейчас нам показать?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Чтобы наша бабушка перестала спать?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1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6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«Старые песни о главном» очень я люблю.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Это я вам честно, дети, говорю!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8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Диктор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Эти песни прошлых лет, не забудем с вами, нет!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Для всех бабушек на свете исполняют песню дети!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1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0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 xml:space="preserve">Дети исполняют песню </w:t>
        </w:r>
      </w:ins>
      <w:r w:rsidR="00C92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 Мы желаем счастья вам</w:t>
      </w:r>
      <w:ins w:id="121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»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3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Ну, спасибо, удружили, душу мне разбередили!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И готова прямо сейчас я пуститься с вами в пляс!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5" w:author="Unknown">
        <w:r w:rsidRPr="008F73A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ru-RU"/>
          </w:rPr>
          <w:t>Дети исполняют танец «Ромашка, ромашка — цветок полевой»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7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Шапокляк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Я с праздником сегодня поздравляю всех!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Пусть будет в жизни счастье, удача и успех!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Шапокляк прощается и уходит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29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Диктор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Передачи завершаются, праздник наш кончается.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Спасибо, что были сегодня вы с нами</w:t>
        </w:r>
        <w:proofErr w:type="gramStart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Н</w:t>
        </w:r>
        <w:proofErr w:type="gramEnd"/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 праздничном нашем дошкольном канале!</w:t>
        </w:r>
      </w:ins>
    </w:p>
    <w:p w:rsidR="008F73A3" w:rsidRPr="008F73A3" w:rsidRDefault="008F73A3" w:rsidP="008F73A3">
      <w:pPr>
        <w:spacing w:before="100" w:beforeAutospacing="1" w:after="100" w:afterAutospacing="1" w:line="240" w:lineRule="auto"/>
        <w:rPr>
          <w:ins w:id="1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1" w:author="Unknown">
        <w:r w:rsidRPr="008F73A3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Ведущий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: К концу пришёл веселья час, спасибо, что пришли!</w:t>
        </w:r>
        <w:r w:rsidRPr="008F73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  <w:t>Мы рады были видеть вас, и видим, что довольны вы!</w:t>
        </w:r>
      </w:ins>
    </w:p>
    <w:p w:rsidR="00116D91" w:rsidRDefault="00116D91" w:rsidP="00C92B22">
      <w:pPr>
        <w:spacing w:before="100" w:beforeAutospacing="1" w:after="100" w:afterAutospacing="1" w:line="240" w:lineRule="auto"/>
      </w:pPr>
    </w:p>
    <w:sectPr w:rsidR="00116D91" w:rsidSect="004E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B77"/>
    <w:multiLevelType w:val="multilevel"/>
    <w:tmpl w:val="842A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A46B5"/>
    <w:multiLevelType w:val="multilevel"/>
    <w:tmpl w:val="C56A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B09BA"/>
    <w:multiLevelType w:val="multilevel"/>
    <w:tmpl w:val="9516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053EC"/>
    <w:multiLevelType w:val="multilevel"/>
    <w:tmpl w:val="9E303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A6246"/>
    <w:multiLevelType w:val="multilevel"/>
    <w:tmpl w:val="A986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9854C6"/>
    <w:multiLevelType w:val="multilevel"/>
    <w:tmpl w:val="F8DE1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533DE"/>
    <w:multiLevelType w:val="multilevel"/>
    <w:tmpl w:val="2E82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01041"/>
    <w:multiLevelType w:val="multilevel"/>
    <w:tmpl w:val="8A86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A57EFE"/>
    <w:multiLevelType w:val="multilevel"/>
    <w:tmpl w:val="5B6A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57121"/>
    <w:multiLevelType w:val="multilevel"/>
    <w:tmpl w:val="BD06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675CCB"/>
    <w:multiLevelType w:val="multilevel"/>
    <w:tmpl w:val="2F7A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36627E"/>
    <w:multiLevelType w:val="multilevel"/>
    <w:tmpl w:val="9AB24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43013B"/>
    <w:multiLevelType w:val="multilevel"/>
    <w:tmpl w:val="A0A6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081092"/>
    <w:multiLevelType w:val="multilevel"/>
    <w:tmpl w:val="C0A88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807B14"/>
    <w:multiLevelType w:val="multilevel"/>
    <w:tmpl w:val="F05A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4"/>
  </w:num>
  <w:num w:numId="5">
    <w:abstractNumId w:val="3"/>
  </w:num>
  <w:num w:numId="6">
    <w:abstractNumId w:val="11"/>
  </w:num>
  <w:num w:numId="7">
    <w:abstractNumId w:val="14"/>
  </w:num>
  <w:num w:numId="8">
    <w:abstractNumId w:val="0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73A3"/>
    <w:rsid w:val="00116D91"/>
    <w:rsid w:val="004E7280"/>
    <w:rsid w:val="00561A7E"/>
    <w:rsid w:val="008021D3"/>
    <w:rsid w:val="00852498"/>
    <w:rsid w:val="008E2A73"/>
    <w:rsid w:val="008F73A3"/>
    <w:rsid w:val="00C20939"/>
    <w:rsid w:val="00C363CE"/>
    <w:rsid w:val="00C92B22"/>
    <w:rsid w:val="00D077CF"/>
    <w:rsid w:val="00DA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3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Капелька</cp:lastModifiedBy>
  <cp:revision>6</cp:revision>
  <cp:lastPrinted>2017-02-27T11:25:00Z</cp:lastPrinted>
  <dcterms:created xsi:type="dcterms:W3CDTF">2017-02-26T13:58:00Z</dcterms:created>
  <dcterms:modified xsi:type="dcterms:W3CDTF">2017-04-05T11:01:00Z</dcterms:modified>
</cp:coreProperties>
</file>